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E9499" w14:textId="5B4780EE" w:rsidR="00661D88" w:rsidRPr="008D1EB7" w:rsidRDefault="00661D88" w:rsidP="003F7099">
      <w:pPr>
        <w:spacing w:line="360" w:lineRule="auto"/>
        <w:jc w:val="right"/>
        <w:rPr>
          <w:bCs/>
          <w:lang w:val="en-US" w:bidi="he-IL"/>
        </w:rPr>
      </w:pPr>
      <w:r>
        <w:rPr>
          <w:rFonts w:hint="cs"/>
          <w:bCs/>
          <w:rtl/>
          <w:lang w:bidi="he-IL"/>
        </w:rPr>
        <w:t xml:space="preserve">מה </w:t>
      </w:r>
      <w:r w:rsidR="003F7099">
        <w:rPr>
          <w:rFonts w:hint="cs"/>
          <w:bCs/>
          <w:rtl/>
          <w:lang w:bidi="he-IL"/>
        </w:rPr>
        <w:t xml:space="preserve">מלמדים השיער, הנוצות והטפרים על בעלי חיים? </w:t>
      </w:r>
      <w:del w:id="0" w:author="**" w:date="2017-11-19T16:24:00Z">
        <w:r w:rsidDel="003F7099">
          <w:rPr>
            <w:rFonts w:hint="cs"/>
            <w:bCs/>
            <w:rtl/>
            <w:lang w:bidi="he-IL"/>
          </w:rPr>
          <w:delText xml:space="preserve">אפשר ללמוד מבעלי </w:delText>
        </w:r>
      </w:del>
      <w:ins w:id="1" w:author="Microsoft Office User" w:date="2017-11-19T10:41:00Z">
        <w:del w:id="2" w:author="**" w:date="2017-11-19T16:24:00Z">
          <w:r w:rsidR="00610A43" w:rsidDel="003F7099">
            <w:rPr>
              <w:rFonts w:cs="Tahoma" w:hint="cs"/>
              <w:bCs/>
              <w:rtl/>
              <w:lang w:bidi="he-IL"/>
            </w:rPr>
            <w:delText xml:space="preserve">על </w:delText>
          </w:r>
          <w:r w:rsidR="00610A43" w:rsidDel="003F7099">
            <w:rPr>
              <w:rFonts w:hint="cs"/>
              <w:bCs/>
              <w:rtl/>
              <w:lang w:bidi="he-IL"/>
            </w:rPr>
            <w:delText xml:space="preserve">בעלי </w:delText>
          </w:r>
        </w:del>
      </w:ins>
      <w:del w:id="3" w:author="**" w:date="2017-11-19T16:24:00Z">
        <w:r w:rsidDel="003F7099">
          <w:rPr>
            <w:rFonts w:hint="cs"/>
            <w:bCs/>
            <w:rtl/>
            <w:lang w:bidi="he-IL"/>
          </w:rPr>
          <w:delText xml:space="preserve">חיים משיער, נוצות וטפרים? </w:delText>
        </w:r>
      </w:del>
    </w:p>
    <w:p w14:paraId="4576F78C" w14:textId="604B585F" w:rsidR="00AC16D0" w:rsidRPr="003A5855" w:rsidRDefault="00AC16D0" w:rsidP="00AC16D0">
      <w:pPr>
        <w:spacing w:line="360" w:lineRule="auto"/>
        <w:jc w:val="right"/>
        <w:rPr>
          <w:b/>
          <w:rtl/>
          <w:lang w:bidi="he-IL"/>
        </w:rPr>
      </w:pPr>
      <w:r w:rsidRPr="003A5855">
        <w:rPr>
          <w:rFonts w:hint="cs"/>
          <w:b/>
          <w:rtl/>
          <w:lang w:bidi="he-IL"/>
        </w:rPr>
        <w:t>לי קורן</w:t>
      </w:r>
    </w:p>
    <w:p w14:paraId="458A2B6C" w14:textId="336746A1" w:rsidR="00AC16D0" w:rsidRPr="003A5855" w:rsidRDefault="00AC16D0" w:rsidP="00AC16D0">
      <w:pPr>
        <w:spacing w:line="360" w:lineRule="auto"/>
        <w:jc w:val="right"/>
        <w:rPr>
          <w:b/>
          <w:rtl/>
          <w:lang w:bidi="he-IL"/>
        </w:rPr>
      </w:pPr>
      <w:r w:rsidRPr="003A5855">
        <w:rPr>
          <w:rFonts w:hint="cs"/>
          <w:b/>
          <w:rtl/>
          <w:lang w:bidi="he-IL"/>
        </w:rPr>
        <w:t xml:space="preserve">אוניברסיטת בר-אילן </w:t>
      </w:r>
    </w:p>
    <w:p w14:paraId="1C0D6AE1" w14:textId="17D66CF9" w:rsidR="00A80E2B" w:rsidRDefault="003A5855" w:rsidP="00A80E2B">
      <w:pPr>
        <w:spacing w:line="360" w:lineRule="auto"/>
        <w:jc w:val="right"/>
        <w:rPr>
          <w:bCs/>
          <w:rtl/>
          <w:lang w:bidi="he-IL"/>
        </w:rPr>
      </w:pPr>
      <w:hyperlink r:id="rId5" w:history="1">
        <w:r w:rsidR="00A80E2B" w:rsidRPr="00694ADC">
          <w:rPr>
            <w:rStyle w:val="Hyperlink"/>
            <w:bCs/>
            <w:lang w:bidi="he-IL"/>
          </w:rPr>
          <w:t>Lee.Koren@biu.ac.il</w:t>
        </w:r>
      </w:hyperlink>
    </w:p>
    <w:p w14:paraId="49582A29" w14:textId="2797841A" w:rsidR="00AC16D0" w:rsidRDefault="00AC16D0" w:rsidP="00AC16D0">
      <w:pPr>
        <w:spacing w:line="360" w:lineRule="auto"/>
        <w:jc w:val="right"/>
        <w:rPr>
          <w:bCs/>
          <w:rtl/>
          <w:lang w:bidi="he-IL"/>
        </w:rPr>
      </w:pPr>
      <w:bookmarkStart w:id="4" w:name="_GoBack"/>
      <w:bookmarkEnd w:id="4"/>
    </w:p>
    <w:p w14:paraId="2BAB442B" w14:textId="5C33D553" w:rsidR="000F7E87" w:rsidRDefault="00A71F0E" w:rsidP="007B45B7">
      <w:pPr>
        <w:bidi/>
        <w:spacing w:line="360" w:lineRule="auto"/>
        <w:jc w:val="both"/>
        <w:rPr>
          <w:b/>
          <w:rtl/>
          <w:lang w:val="en-US" w:bidi="he-IL"/>
        </w:rPr>
      </w:pPr>
      <w:r>
        <w:rPr>
          <w:rFonts w:hint="cs"/>
          <w:b/>
          <w:rtl/>
          <w:lang w:val="en-US" w:bidi="he-IL"/>
        </w:rPr>
        <w:t>ה</w:t>
      </w:r>
      <w:r w:rsidR="007B678E">
        <w:rPr>
          <w:rFonts w:hint="cs"/>
          <w:b/>
          <w:rtl/>
          <w:lang w:val="en-US" w:bidi="he-IL"/>
        </w:rPr>
        <w:t xml:space="preserve">ורמונים </w:t>
      </w:r>
      <w:r w:rsidR="00AC16D0">
        <w:rPr>
          <w:rFonts w:hint="cs"/>
          <w:b/>
          <w:rtl/>
          <w:lang w:val="en-US" w:bidi="he-IL"/>
        </w:rPr>
        <w:t xml:space="preserve">סטרואידים מעורבים במנגנונים המתווכים </w:t>
      </w:r>
      <w:r w:rsidR="0039143F" w:rsidRPr="008D1EB7">
        <w:rPr>
          <w:rFonts w:hint="cs"/>
          <w:b/>
          <w:rtl/>
          <w:lang w:val="en-US" w:bidi="he-IL"/>
        </w:rPr>
        <w:t>רבי</w:t>
      </w:r>
      <w:r w:rsidR="0008392E" w:rsidRPr="008D1EB7">
        <w:rPr>
          <w:rFonts w:hint="cs"/>
          <w:b/>
          <w:rtl/>
          <w:lang w:val="en-US" w:bidi="he-IL"/>
        </w:rPr>
        <w:t>י</w:t>
      </w:r>
      <w:r w:rsidR="0039143F" w:rsidRPr="008D1EB7">
        <w:rPr>
          <w:rFonts w:hint="cs"/>
          <w:b/>
          <w:rtl/>
          <w:lang w:val="en-US" w:bidi="he-IL"/>
        </w:rPr>
        <w:t>ה, גדילה ושרידות</w:t>
      </w:r>
      <w:r w:rsidR="0039143F">
        <w:rPr>
          <w:rFonts w:hint="cs"/>
          <w:b/>
          <w:rtl/>
          <w:lang w:val="en-US" w:bidi="he-IL"/>
        </w:rPr>
        <w:t xml:space="preserve">. </w:t>
      </w:r>
      <w:r w:rsidR="0039143F" w:rsidRPr="008D1EB7">
        <w:rPr>
          <w:rFonts w:hint="cs"/>
          <w:b/>
          <w:rtl/>
          <w:lang w:val="en-US" w:bidi="he-IL"/>
        </w:rPr>
        <w:t>סטרואידים גם</w:t>
      </w:r>
      <w:r w:rsidR="0039143F">
        <w:rPr>
          <w:rFonts w:hint="cs"/>
          <w:b/>
          <w:rtl/>
          <w:lang w:val="en-US" w:bidi="he-IL"/>
        </w:rPr>
        <w:t xml:space="preserve"> </w:t>
      </w:r>
      <w:r w:rsidR="00661D88">
        <w:rPr>
          <w:rFonts w:hint="cs"/>
          <w:b/>
          <w:rtl/>
          <w:lang w:val="en-US" w:bidi="he-IL"/>
        </w:rPr>
        <w:t xml:space="preserve">מתאימים את התנהגות </w:t>
      </w:r>
      <w:r w:rsidR="00CD2349">
        <w:rPr>
          <w:rFonts w:hint="cs"/>
          <w:b/>
          <w:rtl/>
          <w:lang w:val="en-US" w:bidi="he-IL"/>
        </w:rPr>
        <w:t xml:space="preserve">בעל החיים </w:t>
      </w:r>
      <w:r w:rsidR="00661D88">
        <w:rPr>
          <w:rFonts w:hint="cs"/>
          <w:b/>
          <w:rtl/>
          <w:lang w:val="en-US" w:bidi="he-IL"/>
        </w:rPr>
        <w:t xml:space="preserve">לתנאים </w:t>
      </w:r>
      <w:r w:rsidR="0039143F" w:rsidRPr="008D1EB7">
        <w:rPr>
          <w:rFonts w:hint="cs"/>
          <w:b/>
          <w:rtl/>
          <w:lang w:val="en-US" w:bidi="he-IL"/>
        </w:rPr>
        <w:t>ול</w:t>
      </w:r>
      <w:r w:rsidR="0008392E" w:rsidRPr="008D1EB7">
        <w:rPr>
          <w:rFonts w:hint="cs"/>
          <w:b/>
          <w:rtl/>
          <w:lang w:val="en-US" w:bidi="he-IL"/>
        </w:rPr>
        <w:t xml:space="preserve">הקשרים </w:t>
      </w:r>
      <w:r w:rsidR="0039143F" w:rsidRPr="008D1EB7">
        <w:rPr>
          <w:rFonts w:hint="cs"/>
          <w:b/>
          <w:rtl/>
          <w:lang w:val="en-US" w:bidi="he-IL"/>
        </w:rPr>
        <w:t>ה</w:t>
      </w:r>
      <w:r w:rsidR="00661D88">
        <w:rPr>
          <w:rFonts w:hint="cs"/>
          <w:b/>
          <w:rtl/>
          <w:lang w:val="en-US" w:bidi="he-IL"/>
        </w:rPr>
        <w:t xml:space="preserve">סביבתיים. </w:t>
      </w:r>
      <w:r w:rsidR="00785785">
        <w:rPr>
          <w:rFonts w:hint="cs"/>
          <w:b/>
          <w:rtl/>
          <w:lang w:val="en-US" w:bidi="he-IL"/>
        </w:rPr>
        <w:t>לפיכך, ריכוז</w:t>
      </w:r>
      <w:r w:rsidR="0039143F">
        <w:rPr>
          <w:rFonts w:hint="cs"/>
          <w:b/>
          <w:rtl/>
          <w:lang w:val="en-US" w:bidi="he-IL"/>
        </w:rPr>
        <w:t xml:space="preserve"> </w:t>
      </w:r>
      <w:r w:rsidR="0039143F" w:rsidRPr="008D1EB7">
        <w:rPr>
          <w:rFonts w:hint="cs"/>
          <w:b/>
          <w:rtl/>
          <w:lang w:val="en-US" w:bidi="he-IL"/>
        </w:rPr>
        <w:t>סטרואידים</w:t>
      </w:r>
      <w:r w:rsidR="00785785">
        <w:rPr>
          <w:rFonts w:hint="cs"/>
          <w:b/>
          <w:rtl/>
          <w:lang w:val="en-US" w:bidi="he-IL"/>
        </w:rPr>
        <w:t xml:space="preserve"> בדם יכול לספק מידע על מצבו </w:t>
      </w:r>
      <w:r w:rsidR="001B418B">
        <w:rPr>
          <w:rFonts w:hint="cs"/>
          <w:b/>
          <w:rtl/>
          <w:lang w:val="en-US" w:bidi="he-IL"/>
        </w:rPr>
        <w:t xml:space="preserve">הפיזיולוגי </w:t>
      </w:r>
      <w:r w:rsidR="00785785">
        <w:rPr>
          <w:rFonts w:hint="cs"/>
          <w:b/>
          <w:rtl/>
          <w:lang w:val="en-US" w:bidi="he-IL"/>
        </w:rPr>
        <w:t xml:space="preserve">והחברתי של הפרט. </w:t>
      </w:r>
      <w:r w:rsidR="00CD2349">
        <w:rPr>
          <w:rFonts w:hint="cs"/>
          <w:b/>
          <w:rtl/>
          <w:lang w:val="en-US" w:bidi="he-IL"/>
        </w:rPr>
        <w:t>ש</w:t>
      </w:r>
      <w:r w:rsidR="00785785">
        <w:rPr>
          <w:rFonts w:hint="cs"/>
          <w:b/>
          <w:rtl/>
          <w:lang w:val="en-US" w:bidi="he-IL"/>
        </w:rPr>
        <w:t xml:space="preserve">ינויים מהירים ברמות </w:t>
      </w:r>
      <w:r w:rsidR="001B418B">
        <w:rPr>
          <w:rFonts w:hint="cs"/>
          <w:b/>
          <w:rtl/>
          <w:lang w:val="en-US" w:bidi="he-IL"/>
        </w:rPr>
        <w:t>ה</w:t>
      </w:r>
      <w:r w:rsidR="00785785">
        <w:rPr>
          <w:rFonts w:hint="cs"/>
          <w:b/>
          <w:rtl/>
          <w:lang w:val="en-US" w:bidi="he-IL"/>
        </w:rPr>
        <w:t xml:space="preserve">סטרואידים משקפים מצבים פנימיים </w:t>
      </w:r>
      <w:r w:rsidR="0039143F" w:rsidRPr="008D1EB7">
        <w:rPr>
          <w:rFonts w:hint="cs"/>
          <w:b/>
          <w:rtl/>
          <w:lang w:val="en-US" w:bidi="he-IL"/>
        </w:rPr>
        <w:t>שקשה</w:t>
      </w:r>
      <w:r w:rsidR="00785785">
        <w:rPr>
          <w:rFonts w:hint="cs"/>
          <w:b/>
          <w:rtl/>
          <w:lang w:val="en-US" w:bidi="he-IL"/>
        </w:rPr>
        <w:t xml:space="preserve"> לכמת. בשני העשורים האחרונים אתגר זה הוביל לשימוש בשיטות לא פולשניות של דיגום </w:t>
      </w:r>
      <w:r w:rsidR="0039143F" w:rsidRPr="008D1EB7">
        <w:rPr>
          <w:rFonts w:hint="cs"/>
          <w:b/>
          <w:rtl/>
          <w:lang w:val="en-US" w:bidi="he-IL"/>
        </w:rPr>
        <w:t>רקמות</w:t>
      </w:r>
      <w:r w:rsidR="008D1EB7">
        <w:rPr>
          <w:rFonts w:hint="cs"/>
          <w:b/>
          <w:rtl/>
          <w:lang w:val="en-US" w:bidi="he-IL"/>
        </w:rPr>
        <w:t>,</w:t>
      </w:r>
      <w:r w:rsidR="0039143F">
        <w:rPr>
          <w:rFonts w:hint="cs"/>
          <w:b/>
          <w:rtl/>
          <w:lang w:val="en-US" w:bidi="he-IL"/>
        </w:rPr>
        <w:t xml:space="preserve"> </w:t>
      </w:r>
      <w:r w:rsidR="0039143F" w:rsidRPr="008D1EB7">
        <w:rPr>
          <w:rFonts w:hint="cs"/>
          <w:b/>
          <w:rtl/>
          <w:lang w:val="en-US" w:bidi="he-IL"/>
        </w:rPr>
        <w:t>אשר</w:t>
      </w:r>
      <w:r w:rsidR="001B418B">
        <w:rPr>
          <w:rFonts w:hint="cs"/>
          <w:b/>
          <w:rtl/>
          <w:lang w:val="en-US" w:bidi="he-IL"/>
        </w:rPr>
        <w:t xml:space="preserve"> </w:t>
      </w:r>
      <w:r w:rsidR="00785785">
        <w:rPr>
          <w:rFonts w:hint="cs"/>
          <w:b/>
          <w:rtl/>
          <w:lang w:val="en-US" w:bidi="he-IL"/>
        </w:rPr>
        <w:t>יכול</w:t>
      </w:r>
      <w:r w:rsidR="0039143F" w:rsidRPr="008D1EB7">
        <w:rPr>
          <w:rFonts w:hint="cs"/>
          <w:b/>
          <w:rtl/>
          <w:lang w:val="en-US" w:bidi="he-IL"/>
        </w:rPr>
        <w:t>ות</w:t>
      </w:r>
      <w:r w:rsidR="00785785">
        <w:rPr>
          <w:rFonts w:hint="cs"/>
          <w:b/>
          <w:rtl/>
          <w:lang w:val="en-US" w:bidi="he-IL"/>
        </w:rPr>
        <w:t xml:space="preserve"> לשקף </w:t>
      </w:r>
      <w:r w:rsidR="00EC2373">
        <w:rPr>
          <w:rFonts w:hint="cs"/>
          <w:b/>
          <w:rtl/>
          <w:lang w:val="en-US" w:bidi="he-IL"/>
        </w:rPr>
        <w:t xml:space="preserve">את המצב בפרקי </w:t>
      </w:r>
      <w:r w:rsidR="00785785">
        <w:rPr>
          <w:rFonts w:hint="cs"/>
          <w:b/>
          <w:rtl/>
          <w:lang w:val="en-US" w:bidi="he-IL"/>
        </w:rPr>
        <w:t>זמן ארוכים</w:t>
      </w:r>
      <w:r w:rsidR="00EC2373">
        <w:rPr>
          <w:rFonts w:hint="cs"/>
          <w:b/>
          <w:rtl/>
          <w:lang w:val="en-US" w:bidi="he-IL"/>
        </w:rPr>
        <w:t>, ו</w:t>
      </w:r>
      <w:r w:rsidR="00785785">
        <w:rPr>
          <w:rFonts w:hint="cs"/>
          <w:b/>
          <w:rtl/>
          <w:lang w:val="en-US" w:bidi="he-IL"/>
        </w:rPr>
        <w:t>אינ</w:t>
      </w:r>
      <w:r w:rsidR="008D1EB7">
        <w:rPr>
          <w:rFonts w:hint="cs"/>
          <w:b/>
          <w:rtl/>
          <w:lang w:val="en-US" w:bidi="he-IL"/>
        </w:rPr>
        <w:t>ן מושפעות</w:t>
      </w:r>
      <w:r w:rsidR="00785785">
        <w:rPr>
          <w:rFonts w:hint="cs"/>
          <w:b/>
          <w:rtl/>
          <w:lang w:val="en-US" w:bidi="he-IL"/>
        </w:rPr>
        <w:t xml:space="preserve"> מהסטרס </w:t>
      </w:r>
      <w:r w:rsidR="0039143F" w:rsidRPr="008D1EB7">
        <w:rPr>
          <w:rFonts w:hint="cs"/>
          <w:b/>
          <w:rtl/>
          <w:lang w:val="en-US" w:bidi="he-IL"/>
        </w:rPr>
        <w:t>שקשור</w:t>
      </w:r>
      <w:r w:rsidR="0039143F">
        <w:rPr>
          <w:rFonts w:hint="cs"/>
          <w:b/>
          <w:rtl/>
          <w:lang w:val="en-US" w:bidi="he-IL"/>
        </w:rPr>
        <w:t xml:space="preserve"> </w:t>
      </w:r>
      <w:r w:rsidR="00147167" w:rsidRPr="008D1EB7">
        <w:rPr>
          <w:rFonts w:hint="cs"/>
          <w:b/>
          <w:rtl/>
          <w:lang w:val="en-US" w:bidi="he-IL"/>
        </w:rPr>
        <w:t>ל</w:t>
      </w:r>
      <w:r w:rsidR="0039143F" w:rsidRPr="008D1EB7">
        <w:rPr>
          <w:rFonts w:hint="cs"/>
          <w:b/>
          <w:rtl/>
          <w:lang w:val="en-US" w:bidi="he-IL"/>
        </w:rPr>
        <w:t>איסוף הדגימה</w:t>
      </w:r>
      <w:r w:rsidR="00785785">
        <w:rPr>
          <w:rFonts w:hint="cs"/>
          <w:b/>
          <w:rtl/>
          <w:lang w:val="en-US" w:bidi="he-IL"/>
        </w:rPr>
        <w:t xml:space="preserve">. </w:t>
      </w:r>
    </w:p>
    <w:p w14:paraId="2DB716FE" w14:textId="7F214FBD" w:rsidR="000F7E87" w:rsidRDefault="007C17D8" w:rsidP="0025773E">
      <w:pPr>
        <w:bidi/>
        <w:spacing w:line="360" w:lineRule="auto"/>
        <w:jc w:val="both"/>
        <w:rPr>
          <w:b/>
          <w:rtl/>
          <w:lang w:val="en-US" w:bidi="he-IL"/>
        </w:rPr>
      </w:pPr>
      <w:r>
        <w:rPr>
          <w:rFonts w:hint="cs"/>
          <w:b/>
          <w:rtl/>
          <w:lang w:val="en-US" w:bidi="he-IL"/>
        </w:rPr>
        <w:t xml:space="preserve">רקמות קרניות של הגוף כגון </w:t>
      </w:r>
      <w:r w:rsidR="00CD2349">
        <w:rPr>
          <w:rFonts w:hint="cs"/>
          <w:b/>
          <w:rtl/>
          <w:lang w:val="en-US" w:bidi="he-IL"/>
        </w:rPr>
        <w:t xml:space="preserve">שיער, נוצות וטפרים </w:t>
      </w:r>
      <w:r w:rsidR="00B5738B">
        <w:rPr>
          <w:rFonts w:hint="cs"/>
          <w:b/>
          <w:rtl/>
          <w:lang w:val="en-US" w:bidi="he-IL"/>
        </w:rPr>
        <w:t xml:space="preserve">משמשות </w:t>
      </w:r>
      <w:r w:rsidR="00785785">
        <w:rPr>
          <w:rFonts w:hint="cs"/>
          <w:b/>
          <w:rtl/>
          <w:lang w:val="en-US" w:bidi="he-IL"/>
        </w:rPr>
        <w:t xml:space="preserve">כלי לכימות </w:t>
      </w:r>
      <w:r w:rsidR="00BA2ED2">
        <w:rPr>
          <w:rFonts w:hint="cs"/>
          <w:b/>
          <w:rtl/>
          <w:lang w:val="en-US" w:bidi="he-IL"/>
        </w:rPr>
        <w:t>סטרואידים</w:t>
      </w:r>
      <w:r w:rsidR="00785785">
        <w:rPr>
          <w:rFonts w:hint="cs"/>
          <w:b/>
          <w:rtl/>
          <w:lang w:val="en-US" w:bidi="he-IL"/>
        </w:rPr>
        <w:t xml:space="preserve"> אנדוגניים </w:t>
      </w:r>
      <w:r w:rsidR="00BA2ED2">
        <w:rPr>
          <w:rFonts w:hint="cs"/>
          <w:b/>
          <w:rtl/>
          <w:lang w:val="en-US" w:bidi="he-IL"/>
        </w:rPr>
        <w:t xml:space="preserve">בחיות בר ובחיות מבויתות. היתרון העיקרי </w:t>
      </w:r>
      <w:r w:rsidR="00DC57D5">
        <w:rPr>
          <w:rFonts w:hint="cs"/>
          <w:b/>
          <w:rtl/>
          <w:lang w:val="en-US" w:bidi="he-IL"/>
        </w:rPr>
        <w:t>ב</w:t>
      </w:r>
      <w:r w:rsidR="00BA2ED2">
        <w:rPr>
          <w:rFonts w:hint="cs"/>
          <w:b/>
          <w:rtl/>
          <w:lang w:val="en-US" w:bidi="he-IL"/>
        </w:rPr>
        <w:t xml:space="preserve">גישה זו הוא </w:t>
      </w:r>
      <w:r w:rsidR="00DC57D5">
        <w:rPr>
          <w:rFonts w:hint="cs"/>
          <w:b/>
          <w:rtl/>
          <w:lang w:val="en-US" w:bidi="he-IL"/>
        </w:rPr>
        <w:t>ב</w:t>
      </w:r>
      <w:r w:rsidR="00BA2ED2">
        <w:rPr>
          <w:rFonts w:hint="cs"/>
          <w:b/>
          <w:rtl/>
          <w:lang w:val="en-US" w:bidi="he-IL"/>
        </w:rPr>
        <w:t>ת</w:t>
      </w:r>
      <w:r w:rsidR="00DC57D5">
        <w:rPr>
          <w:rFonts w:hint="cs"/>
          <w:b/>
          <w:rtl/>
          <w:lang w:val="en-US" w:bidi="he-IL"/>
        </w:rPr>
        <w:t>י</w:t>
      </w:r>
      <w:r w:rsidR="00BA2ED2">
        <w:rPr>
          <w:rFonts w:hint="cs"/>
          <w:b/>
          <w:rtl/>
          <w:lang w:val="en-US" w:bidi="he-IL"/>
        </w:rPr>
        <w:t xml:space="preserve">עוד ריכוז </w:t>
      </w:r>
      <w:r w:rsidR="0025773E">
        <w:rPr>
          <w:rFonts w:cs="Tahoma" w:hint="cs"/>
          <w:b/>
          <w:rtl/>
          <w:lang w:val="en-US" w:bidi="he-IL"/>
        </w:rPr>
        <w:t>ה</w:t>
      </w:r>
      <w:r w:rsidR="00BA2ED2">
        <w:rPr>
          <w:rFonts w:hint="cs"/>
          <w:b/>
          <w:rtl/>
          <w:lang w:val="en-US" w:bidi="he-IL"/>
        </w:rPr>
        <w:t xml:space="preserve">הורמונים </w:t>
      </w:r>
      <w:r w:rsidR="0025773E">
        <w:rPr>
          <w:rFonts w:cs="Tahoma" w:hint="cs"/>
          <w:b/>
          <w:rtl/>
          <w:lang w:val="en-US" w:bidi="he-IL"/>
        </w:rPr>
        <w:t>ה</w:t>
      </w:r>
      <w:r w:rsidR="00BA2ED2">
        <w:rPr>
          <w:rFonts w:hint="cs"/>
          <w:b/>
          <w:rtl/>
          <w:lang w:val="en-US" w:bidi="he-IL"/>
        </w:rPr>
        <w:t xml:space="preserve">סטרואידים </w:t>
      </w:r>
      <w:r w:rsidR="002A7975" w:rsidRPr="008D1EB7">
        <w:rPr>
          <w:rFonts w:hint="cs"/>
          <w:b/>
          <w:rtl/>
          <w:lang w:val="en-US" w:bidi="he-IL"/>
        </w:rPr>
        <w:t>שהושקעו</w:t>
      </w:r>
      <w:r w:rsidR="002A7975">
        <w:rPr>
          <w:rFonts w:hint="cs"/>
          <w:b/>
          <w:rtl/>
          <w:lang w:val="en-US" w:bidi="he-IL"/>
        </w:rPr>
        <w:t xml:space="preserve"> </w:t>
      </w:r>
      <w:r w:rsidR="00F86A12">
        <w:rPr>
          <w:rFonts w:hint="cs"/>
          <w:b/>
          <w:rtl/>
          <w:lang w:val="en-US" w:bidi="he-IL"/>
        </w:rPr>
        <w:t xml:space="preserve">במהלך </w:t>
      </w:r>
      <w:r w:rsidR="00BA2ED2">
        <w:rPr>
          <w:rFonts w:hint="cs"/>
          <w:b/>
          <w:rtl/>
          <w:lang w:val="en-US" w:bidi="he-IL"/>
        </w:rPr>
        <w:t xml:space="preserve">תקופת הגידול. </w:t>
      </w:r>
      <w:r w:rsidR="00F86A12">
        <w:rPr>
          <w:rFonts w:hint="cs"/>
          <w:b/>
          <w:rtl/>
          <w:lang w:val="en-US" w:bidi="he-IL"/>
        </w:rPr>
        <w:t xml:space="preserve">מאחר </w:t>
      </w:r>
      <w:r w:rsidR="00EC2373">
        <w:rPr>
          <w:rFonts w:hint="cs"/>
          <w:b/>
          <w:rtl/>
          <w:lang w:val="en-US" w:bidi="he-IL"/>
        </w:rPr>
        <w:t xml:space="preserve">שרמת </w:t>
      </w:r>
      <w:r w:rsidR="00F86A12">
        <w:rPr>
          <w:rFonts w:hint="cs"/>
          <w:b/>
          <w:rtl/>
          <w:lang w:val="en-US" w:bidi="he-IL"/>
        </w:rPr>
        <w:t>ההורמונים</w:t>
      </w:r>
      <w:r w:rsidR="0025773E">
        <w:rPr>
          <w:rFonts w:hint="cs"/>
          <w:b/>
          <w:rtl/>
          <w:lang w:val="en-US" w:bidi="he-IL"/>
        </w:rPr>
        <w:t xml:space="preserve"> </w:t>
      </w:r>
      <w:r w:rsidR="0025773E">
        <w:rPr>
          <w:rFonts w:cs="Tahoma" w:hint="cs"/>
          <w:b/>
          <w:rtl/>
          <w:lang w:val="en-US" w:bidi="he-IL"/>
        </w:rPr>
        <w:t>ברקמות אלו</w:t>
      </w:r>
      <w:r w:rsidR="00F86A12">
        <w:rPr>
          <w:rFonts w:hint="cs"/>
          <w:b/>
          <w:rtl/>
          <w:lang w:val="en-US" w:bidi="he-IL"/>
        </w:rPr>
        <w:t xml:space="preserve"> אינה מושפעת</w:t>
      </w:r>
      <w:r w:rsidR="00BA2ED2">
        <w:rPr>
          <w:rFonts w:hint="cs"/>
          <w:b/>
          <w:rtl/>
          <w:lang w:val="en-US" w:bidi="he-IL"/>
        </w:rPr>
        <w:t xml:space="preserve"> </w:t>
      </w:r>
      <w:r w:rsidR="00CD2349">
        <w:rPr>
          <w:rFonts w:hint="cs"/>
          <w:b/>
          <w:rtl/>
          <w:lang w:val="en-US" w:bidi="he-IL"/>
        </w:rPr>
        <w:t>מ</w:t>
      </w:r>
      <w:r w:rsidR="00EC2373">
        <w:rPr>
          <w:rFonts w:hint="cs"/>
          <w:b/>
          <w:rtl/>
          <w:lang w:val="en-US" w:bidi="he-IL"/>
        </w:rPr>
        <w:t>ה</w:t>
      </w:r>
      <w:r w:rsidR="00CD2349">
        <w:rPr>
          <w:rFonts w:hint="cs"/>
          <w:b/>
          <w:rtl/>
          <w:lang w:val="en-US" w:bidi="he-IL"/>
        </w:rPr>
        <w:t>סטרס</w:t>
      </w:r>
      <w:r w:rsidR="00F86A12">
        <w:rPr>
          <w:rFonts w:hint="cs"/>
          <w:b/>
          <w:rtl/>
          <w:lang w:val="en-US" w:bidi="he-IL"/>
        </w:rPr>
        <w:t xml:space="preserve"> </w:t>
      </w:r>
      <w:r w:rsidR="00EC2373">
        <w:rPr>
          <w:rFonts w:hint="cs"/>
          <w:b/>
          <w:rtl/>
          <w:lang w:val="en-US" w:bidi="he-IL"/>
        </w:rPr>
        <w:t>ה</w:t>
      </w:r>
      <w:r w:rsidR="00F86A12">
        <w:rPr>
          <w:rFonts w:hint="cs"/>
          <w:b/>
          <w:rtl/>
          <w:lang w:val="en-US" w:bidi="he-IL"/>
        </w:rPr>
        <w:t xml:space="preserve">זמני </w:t>
      </w:r>
      <w:r w:rsidR="00EC2373">
        <w:rPr>
          <w:rFonts w:hint="cs"/>
          <w:b/>
          <w:rtl/>
          <w:lang w:val="en-US" w:bidi="he-IL"/>
        </w:rPr>
        <w:t>ש</w:t>
      </w:r>
      <w:r w:rsidR="000F7E87">
        <w:rPr>
          <w:rFonts w:hint="cs"/>
          <w:b/>
          <w:rtl/>
          <w:lang w:val="en-US" w:bidi="he-IL"/>
        </w:rPr>
        <w:t xml:space="preserve">גורמת </w:t>
      </w:r>
      <w:r w:rsidR="00EC2373">
        <w:rPr>
          <w:rFonts w:hint="cs"/>
          <w:b/>
          <w:rtl/>
          <w:lang w:val="en-US" w:bidi="he-IL"/>
        </w:rPr>
        <w:t>ה</w:t>
      </w:r>
      <w:r w:rsidR="00F86A12">
        <w:rPr>
          <w:rFonts w:hint="cs"/>
          <w:b/>
          <w:rtl/>
          <w:lang w:val="en-US" w:bidi="he-IL"/>
        </w:rPr>
        <w:t xml:space="preserve">לכידה, הם מתאימים </w:t>
      </w:r>
      <w:r w:rsidR="00301383">
        <w:rPr>
          <w:rFonts w:hint="cs"/>
          <w:b/>
          <w:rtl/>
          <w:lang w:val="en-US" w:bidi="he-IL"/>
        </w:rPr>
        <w:t>ל</w:t>
      </w:r>
      <w:r w:rsidR="00301383" w:rsidRPr="008D1EB7">
        <w:rPr>
          <w:rFonts w:hint="cs"/>
          <w:b/>
          <w:rtl/>
          <w:lang w:val="en-US" w:bidi="he-IL"/>
        </w:rPr>
        <w:t>הבנת</w:t>
      </w:r>
      <w:r w:rsidR="00301383">
        <w:rPr>
          <w:rFonts w:hint="cs"/>
          <w:b/>
          <w:rtl/>
          <w:lang w:val="en-US" w:bidi="he-IL"/>
        </w:rPr>
        <w:t xml:space="preserve"> </w:t>
      </w:r>
      <w:r w:rsidR="00F86A12">
        <w:rPr>
          <w:rFonts w:hint="cs"/>
          <w:b/>
          <w:rtl/>
          <w:lang w:val="en-US" w:bidi="he-IL"/>
        </w:rPr>
        <w:t xml:space="preserve">ההשפעות ארוכות הטווח של תנאים חברתיים, </w:t>
      </w:r>
      <w:r w:rsidR="00EC2373">
        <w:rPr>
          <w:rFonts w:hint="cs"/>
          <w:b/>
          <w:rtl/>
          <w:lang w:val="en-US" w:bidi="he-IL"/>
        </w:rPr>
        <w:t>פיזיולוגיים</w:t>
      </w:r>
      <w:r w:rsidR="00F86A12">
        <w:rPr>
          <w:rFonts w:hint="cs"/>
          <w:b/>
          <w:rtl/>
          <w:lang w:val="en-US" w:bidi="he-IL"/>
        </w:rPr>
        <w:t xml:space="preserve">, תזונתיים וסביבתיים </w:t>
      </w:r>
      <w:r w:rsidR="000F7E87">
        <w:rPr>
          <w:rFonts w:hint="cs"/>
          <w:b/>
          <w:rtl/>
          <w:lang w:val="en-US" w:bidi="he-IL"/>
        </w:rPr>
        <w:t xml:space="preserve">- הן </w:t>
      </w:r>
      <w:r w:rsidR="00F86A12">
        <w:rPr>
          <w:rFonts w:hint="cs"/>
          <w:b/>
          <w:rtl/>
          <w:lang w:val="en-US" w:bidi="he-IL"/>
        </w:rPr>
        <w:t xml:space="preserve">במצבים יציבים </w:t>
      </w:r>
      <w:r w:rsidR="000F7E87">
        <w:rPr>
          <w:rFonts w:hint="cs"/>
          <w:b/>
          <w:rtl/>
          <w:lang w:val="en-US" w:bidi="he-IL"/>
        </w:rPr>
        <w:t xml:space="preserve">הן </w:t>
      </w:r>
      <w:r w:rsidR="00F86A12">
        <w:rPr>
          <w:rFonts w:hint="cs"/>
          <w:b/>
          <w:rtl/>
          <w:lang w:val="en-US" w:bidi="he-IL"/>
        </w:rPr>
        <w:t xml:space="preserve">במצבי סטרס כרוניים. </w:t>
      </w:r>
      <w:r w:rsidR="007322F3" w:rsidRPr="008D1EB7">
        <w:rPr>
          <w:rFonts w:hint="cs"/>
          <w:b/>
          <w:rtl/>
          <w:lang w:val="en-US" w:bidi="he-IL"/>
        </w:rPr>
        <w:t>מכיוון ש</w:t>
      </w:r>
      <w:r w:rsidR="000F7E87">
        <w:rPr>
          <w:rFonts w:hint="cs"/>
          <w:b/>
          <w:rtl/>
          <w:lang w:val="en-US" w:bidi="he-IL"/>
        </w:rPr>
        <w:t>ריכוז</w:t>
      </w:r>
      <w:r w:rsidR="007322F3" w:rsidRPr="008D1EB7">
        <w:rPr>
          <w:rFonts w:hint="cs"/>
          <w:b/>
          <w:rtl/>
          <w:lang w:val="en-US" w:bidi="he-IL"/>
        </w:rPr>
        <w:t>י</w:t>
      </w:r>
      <w:r w:rsidR="000F7E87">
        <w:rPr>
          <w:rFonts w:hint="cs"/>
          <w:b/>
          <w:rtl/>
          <w:lang w:val="en-US" w:bidi="he-IL"/>
        </w:rPr>
        <w:t xml:space="preserve"> </w:t>
      </w:r>
      <w:proofErr w:type="spellStart"/>
      <w:r w:rsidR="000F7E87">
        <w:rPr>
          <w:rFonts w:hint="cs"/>
          <w:b/>
          <w:rtl/>
          <w:lang w:val="en-US" w:bidi="he-IL"/>
        </w:rPr>
        <w:t>קורטיזול</w:t>
      </w:r>
      <w:proofErr w:type="spellEnd"/>
      <w:r w:rsidR="000F7E87">
        <w:rPr>
          <w:rFonts w:hint="cs"/>
          <w:b/>
          <w:rtl/>
          <w:lang w:val="en-US" w:bidi="he-IL"/>
        </w:rPr>
        <w:t xml:space="preserve"> וטסטוסטרון בשיער בעלי חיים</w:t>
      </w:r>
      <w:r w:rsidR="007322F3">
        <w:rPr>
          <w:rFonts w:hint="cs"/>
          <w:b/>
          <w:rtl/>
          <w:lang w:val="en-US" w:bidi="he-IL"/>
        </w:rPr>
        <w:t xml:space="preserve"> </w:t>
      </w:r>
      <w:r w:rsidR="007322F3" w:rsidRPr="008D1EB7">
        <w:rPr>
          <w:rFonts w:hint="cs"/>
          <w:b/>
          <w:rtl/>
          <w:lang w:val="en-US" w:bidi="he-IL"/>
        </w:rPr>
        <w:t>קשור</w:t>
      </w:r>
      <w:r w:rsidR="00530867">
        <w:rPr>
          <w:rFonts w:hint="cs"/>
          <w:b/>
          <w:rtl/>
          <w:lang w:val="en-US" w:bidi="he-IL"/>
        </w:rPr>
        <w:t>ים</w:t>
      </w:r>
      <w:r w:rsidR="007322F3" w:rsidRPr="008D1EB7">
        <w:rPr>
          <w:rFonts w:hint="cs"/>
          <w:b/>
          <w:rtl/>
          <w:lang w:val="en-US" w:bidi="he-IL"/>
        </w:rPr>
        <w:t xml:space="preserve"> ל</w:t>
      </w:r>
      <w:r w:rsidR="000F7E87">
        <w:rPr>
          <w:rFonts w:hint="cs"/>
          <w:b/>
          <w:rtl/>
          <w:lang w:val="en-US" w:bidi="he-IL"/>
        </w:rPr>
        <w:t>ריכוז</w:t>
      </w:r>
      <w:r w:rsidR="007322F3" w:rsidRPr="008D1EB7">
        <w:rPr>
          <w:rFonts w:hint="cs"/>
          <w:b/>
          <w:rtl/>
          <w:lang w:val="en-US" w:bidi="he-IL"/>
        </w:rPr>
        <w:t>ם</w:t>
      </w:r>
      <w:r w:rsidR="000F7E87">
        <w:rPr>
          <w:rFonts w:hint="cs"/>
          <w:b/>
          <w:rtl/>
          <w:lang w:val="en-US" w:bidi="he-IL"/>
        </w:rPr>
        <w:t xml:space="preserve"> ברוק, בדם ובגללים</w:t>
      </w:r>
      <w:r w:rsidR="007322F3">
        <w:rPr>
          <w:rFonts w:hint="cs"/>
          <w:b/>
          <w:rtl/>
          <w:lang w:val="en-US"/>
        </w:rPr>
        <w:t xml:space="preserve">, </w:t>
      </w:r>
      <w:r w:rsidR="007322F3" w:rsidRPr="008D1EB7">
        <w:rPr>
          <w:rFonts w:hint="cs"/>
          <w:b/>
          <w:rtl/>
          <w:lang w:val="en-US" w:bidi="he-IL"/>
        </w:rPr>
        <w:t>מדידתם בשיער</w:t>
      </w:r>
      <w:r w:rsidR="000F7E87">
        <w:rPr>
          <w:rFonts w:hint="cs"/>
          <w:b/>
          <w:rtl/>
          <w:lang w:val="en-US" w:bidi="he-IL"/>
        </w:rPr>
        <w:t xml:space="preserve"> מאפשר</w:t>
      </w:r>
      <w:r w:rsidR="00530867">
        <w:rPr>
          <w:rFonts w:hint="cs"/>
          <w:b/>
          <w:rtl/>
          <w:lang w:val="en-US" w:bidi="he-IL"/>
        </w:rPr>
        <w:t>ת</w:t>
      </w:r>
      <w:r w:rsidR="000F7E87">
        <w:rPr>
          <w:rFonts w:hint="cs"/>
          <w:b/>
          <w:rtl/>
          <w:lang w:val="en-US" w:bidi="he-IL"/>
        </w:rPr>
        <w:t xml:space="preserve"> לחקור שאלות בתחומים של אקולוגיה התנהגותית, קוגניציה, שמירת טבע ורווחת בעלי החיים. </w:t>
      </w:r>
    </w:p>
    <w:p w14:paraId="53C7DAE4" w14:textId="1358D5EA" w:rsidR="00F80AF2" w:rsidRDefault="004333B6" w:rsidP="003710F7">
      <w:pPr>
        <w:bidi/>
        <w:spacing w:line="360" w:lineRule="auto"/>
        <w:jc w:val="both"/>
        <w:rPr>
          <w:b/>
          <w:rtl/>
          <w:lang w:val="en-US" w:bidi="he-IL"/>
        </w:rPr>
      </w:pPr>
      <w:r>
        <w:rPr>
          <w:rFonts w:hint="cs"/>
          <w:b/>
          <w:rtl/>
          <w:lang w:val="en-US" w:bidi="he-IL"/>
        </w:rPr>
        <w:t xml:space="preserve">בהרצאה זו </w:t>
      </w:r>
      <w:r w:rsidR="003710F7" w:rsidRPr="00821EC5">
        <w:rPr>
          <w:rFonts w:hint="cs"/>
          <w:b/>
          <w:rtl/>
          <w:lang w:val="en-US" w:bidi="he-IL"/>
        </w:rPr>
        <w:t>אשתף</w:t>
      </w:r>
      <w:r w:rsidR="003710F7">
        <w:rPr>
          <w:rFonts w:hint="cs"/>
          <w:b/>
          <w:rtl/>
          <w:lang w:val="en-US" w:bidi="he-IL"/>
        </w:rPr>
        <w:t xml:space="preserve"> </w:t>
      </w:r>
      <w:r>
        <w:rPr>
          <w:rFonts w:hint="cs"/>
          <w:b/>
          <w:rtl/>
          <w:lang w:val="en-US" w:bidi="he-IL"/>
        </w:rPr>
        <w:t>בהזדמנויות ש</w:t>
      </w:r>
      <w:r w:rsidR="00545D5B">
        <w:rPr>
          <w:rFonts w:hint="cs"/>
          <w:b/>
          <w:rtl/>
          <w:lang w:val="en-US" w:bidi="he-IL"/>
        </w:rPr>
        <w:t>ה</w:t>
      </w:r>
      <w:r>
        <w:rPr>
          <w:rFonts w:hint="cs"/>
          <w:b/>
          <w:rtl/>
          <w:lang w:val="en-US" w:bidi="he-IL"/>
        </w:rPr>
        <w:t xml:space="preserve">שימוש בשיער, </w:t>
      </w:r>
      <w:r w:rsidR="00545D5B">
        <w:rPr>
          <w:rFonts w:hint="cs"/>
          <w:b/>
          <w:rtl/>
          <w:lang w:val="en-US" w:bidi="he-IL"/>
        </w:rPr>
        <w:t>בנ</w:t>
      </w:r>
      <w:r>
        <w:rPr>
          <w:rFonts w:hint="cs"/>
          <w:b/>
          <w:rtl/>
          <w:lang w:val="en-US" w:bidi="he-IL"/>
        </w:rPr>
        <w:t>וצות ו</w:t>
      </w:r>
      <w:r w:rsidR="00545D5B">
        <w:rPr>
          <w:rFonts w:hint="cs"/>
          <w:b/>
          <w:rtl/>
          <w:lang w:val="en-US" w:bidi="he-IL"/>
        </w:rPr>
        <w:t>ב</w:t>
      </w:r>
      <w:r>
        <w:rPr>
          <w:rFonts w:hint="cs"/>
          <w:b/>
          <w:rtl/>
          <w:lang w:val="en-US" w:bidi="he-IL"/>
        </w:rPr>
        <w:t>טפרים פתח בפנינו</w:t>
      </w:r>
      <w:r w:rsidR="00545D5B">
        <w:rPr>
          <w:rFonts w:hint="cs"/>
          <w:b/>
          <w:rtl/>
          <w:lang w:val="en-US" w:bidi="he-IL"/>
        </w:rPr>
        <w:t>,</w:t>
      </w:r>
      <w:r>
        <w:rPr>
          <w:rFonts w:hint="cs"/>
          <w:b/>
          <w:rtl/>
          <w:lang w:val="en-US" w:bidi="he-IL"/>
        </w:rPr>
        <w:t xml:space="preserve"> </w:t>
      </w:r>
      <w:r w:rsidR="00545D5B">
        <w:rPr>
          <w:rFonts w:hint="cs"/>
          <w:b/>
          <w:rtl/>
          <w:lang w:val="en-US" w:bidi="he-IL"/>
        </w:rPr>
        <w:t xml:space="preserve">ובאתגרים </w:t>
      </w:r>
      <w:r>
        <w:rPr>
          <w:rFonts w:hint="cs"/>
          <w:b/>
          <w:rtl/>
          <w:lang w:val="en-US" w:bidi="he-IL"/>
        </w:rPr>
        <w:t xml:space="preserve">שעדיין קיימים בתחום זה. </w:t>
      </w:r>
      <w:r w:rsidR="00B5738B">
        <w:rPr>
          <w:rFonts w:hint="cs"/>
          <w:b/>
          <w:rtl/>
          <w:lang w:val="en-US" w:bidi="he-IL"/>
        </w:rPr>
        <w:t xml:space="preserve">בחינה משולבת של הורמוני סטרס והורמוני רבייה ושל נתונים התנהגותיים מאפשרת </w:t>
      </w:r>
      <w:r>
        <w:rPr>
          <w:rFonts w:hint="cs"/>
          <w:b/>
          <w:rtl/>
          <w:lang w:val="en-US" w:bidi="he-IL"/>
        </w:rPr>
        <w:t xml:space="preserve">ללמוד </w:t>
      </w:r>
      <w:r w:rsidR="00DC2A79">
        <w:rPr>
          <w:rFonts w:hint="cs"/>
          <w:b/>
          <w:rtl/>
          <w:lang w:val="en-US" w:bidi="he-IL"/>
        </w:rPr>
        <w:t xml:space="preserve">על </w:t>
      </w:r>
      <w:r>
        <w:rPr>
          <w:rFonts w:hint="cs"/>
          <w:b/>
          <w:rtl/>
          <w:lang w:val="en-US" w:bidi="he-IL"/>
        </w:rPr>
        <w:t>מערכות אקולוגיות וסביבות חיים המושפעות ממעורבותו של האדם. אנחנו חוקרים גורמי סטרס טבעיים (טורפים, טפילים, תנאי מזג</w:t>
      </w:r>
      <w:r w:rsidR="00545D5B">
        <w:rPr>
          <w:rFonts w:hint="cs"/>
          <w:b/>
          <w:rtl/>
          <w:lang w:val="en-US" w:bidi="he-IL"/>
        </w:rPr>
        <w:t xml:space="preserve"> </w:t>
      </w:r>
      <w:r>
        <w:rPr>
          <w:rFonts w:hint="cs"/>
          <w:b/>
          <w:rtl/>
          <w:lang w:val="en-US" w:bidi="he-IL"/>
        </w:rPr>
        <w:t xml:space="preserve">אוויר, זמינות מזון, מחלות, קונפליקטים חברתיים) </w:t>
      </w:r>
      <w:proofErr w:type="spellStart"/>
      <w:r>
        <w:rPr>
          <w:rFonts w:hint="cs"/>
          <w:b/>
          <w:rtl/>
          <w:lang w:val="en-US" w:bidi="he-IL"/>
        </w:rPr>
        <w:t>ואנתרופוגנ</w:t>
      </w:r>
      <w:r w:rsidR="00DC2A79">
        <w:rPr>
          <w:rFonts w:hint="cs"/>
          <w:b/>
          <w:rtl/>
          <w:lang w:val="en-US" w:bidi="he-IL"/>
        </w:rPr>
        <w:t>י</w:t>
      </w:r>
      <w:r>
        <w:rPr>
          <w:rFonts w:hint="cs"/>
          <w:b/>
          <w:rtl/>
          <w:lang w:val="en-US" w:bidi="he-IL"/>
        </w:rPr>
        <w:t>ים</w:t>
      </w:r>
      <w:proofErr w:type="spellEnd"/>
      <w:r>
        <w:rPr>
          <w:rFonts w:hint="cs"/>
          <w:b/>
          <w:rtl/>
          <w:lang w:val="en-US" w:bidi="he-IL"/>
        </w:rPr>
        <w:t xml:space="preserve"> (ציד, קיטוע בתי גידול, זיהום סביבתי) </w:t>
      </w:r>
      <w:r w:rsidR="00545D5B">
        <w:rPr>
          <w:rFonts w:hint="cs"/>
          <w:b/>
          <w:rtl/>
          <w:lang w:val="en-US" w:bidi="he-IL"/>
        </w:rPr>
        <w:t xml:space="preserve">כדי </w:t>
      </w:r>
      <w:r>
        <w:rPr>
          <w:rFonts w:hint="cs"/>
          <w:b/>
          <w:rtl/>
          <w:lang w:val="en-US" w:bidi="he-IL"/>
        </w:rPr>
        <w:t xml:space="preserve">להבין </w:t>
      </w:r>
      <w:r w:rsidR="003710F7">
        <w:rPr>
          <w:rFonts w:cs="Tahoma" w:hint="cs"/>
          <w:b/>
          <w:rtl/>
          <w:lang w:val="en-US" w:bidi="he-IL"/>
        </w:rPr>
        <w:t xml:space="preserve">מה מעצב </w:t>
      </w:r>
      <w:r>
        <w:rPr>
          <w:rFonts w:hint="cs"/>
          <w:b/>
          <w:rtl/>
          <w:lang w:val="en-US" w:bidi="he-IL"/>
        </w:rPr>
        <w:t xml:space="preserve">את כשירותו של בעל החיים. </w:t>
      </w:r>
    </w:p>
    <w:p w14:paraId="4E3973D8" w14:textId="7E0A30D2" w:rsidR="004333B6" w:rsidRPr="00785785" w:rsidRDefault="004333B6" w:rsidP="004333B6">
      <w:pPr>
        <w:bidi/>
        <w:spacing w:line="360" w:lineRule="auto"/>
        <w:jc w:val="both"/>
        <w:rPr>
          <w:b/>
          <w:rtl/>
          <w:lang w:val="en-US" w:bidi="he-IL"/>
        </w:rPr>
      </w:pPr>
    </w:p>
    <w:sectPr w:rsidR="004333B6" w:rsidRPr="00785785" w:rsidSect="00B325F5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**">
    <w15:presenceInfo w15:providerId="None" w15:userId="**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8B"/>
    <w:rsid w:val="0001601E"/>
    <w:rsid w:val="00016306"/>
    <w:rsid w:val="00022385"/>
    <w:rsid w:val="000524FC"/>
    <w:rsid w:val="000758F4"/>
    <w:rsid w:val="0008392E"/>
    <w:rsid w:val="000A2CEC"/>
    <w:rsid w:val="000C5DE8"/>
    <w:rsid w:val="000F7E87"/>
    <w:rsid w:val="00147167"/>
    <w:rsid w:val="00186DC1"/>
    <w:rsid w:val="001926E6"/>
    <w:rsid w:val="001A3D62"/>
    <w:rsid w:val="001B418B"/>
    <w:rsid w:val="0022635A"/>
    <w:rsid w:val="0025773E"/>
    <w:rsid w:val="002709E4"/>
    <w:rsid w:val="0028437E"/>
    <w:rsid w:val="002A7975"/>
    <w:rsid w:val="002D5AE6"/>
    <w:rsid w:val="00301383"/>
    <w:rsid w:val="003060F8"/>
    <w:rsid w:val="00314EE6"/>
    <w:rsid w:val="003368BD"/>
    <w:rsid w:val="003458E3"/>
    <w:rsid w:val="003710F7"/>
    <w:rsid w:val="00374172"/>
    <w:rsid w:val="0039143F"/>
    <w:rsid w:val="003A5855"/>
    <w:rsid w:val="003C74D5"/>
    <w:rsid w:val="003F7099"/>
    <w:rsid w:val="00425AD2"/>
    <w:rsid w:val="004333B6"/>
    <w:rsid w:val="0045140E"/>
    <w:rsid w:val="004B05BE"/>
    <w:rsid w:val="004E125F"/>
    <w:rsid w:val="005235DF"/>
    <w:rsid w:val="00530867"/>
    <w:rsid w:val="00545D5B"/>
    <w:rsid w:val="0057465E"/>
    <w:rsid w:val="00576BF4"/>
    <w:rsid w:val="00597F55"/>
    <w:rsid w:val="005A0708"/>
    <w:rsid w:val="005B2908"/>
    <w:rsid w:val="005B42DC"/>
    <w:rsid w:val="005E139A"/>
    <w:rsid w:val="005F4939"/>
    <w:rsid w:val="00610A43"/>
    <w:rsid w:val="00621ABD"/>
    <w:rsid w:val="006241AF"/>
    <w:rsid w:val="00630233"/>
    <w:rsid w:val="006342E3"/>
    <w:rsid w:val="0065277E"/>
    <w:rsid w:val="00661D88"/>
    <w:rsid w:val="006869C9"/>
    <w:rsid w:val="00693C86"/>
    <w:rsid w:val="006A4662"/>
    <w:rsid w:val="00705968"/>
    <w:rsid w:val="00725AC1"/>
    <w:rsid w:val="007322F3"/>
    <w:rsid w:val="00770149"/>
    <w:rsid w:val="00785785"/>
    <w:rsid w:val="007A0AFB"/>
    <w:rsid w:val="007A1ED9"/>
    <w:rsid w:val="007B45B7"/>
    <w:rsid w:val="007B678E"/>
    <w:rsid w:val="007C17D8"/>
    <w:rsid w:val="007C297A"/>
    <w:rsid w:val="007C5189"/>
    <w:rsid w:val="007F5873"/>
    <w:rsid w:val="0080159B"/>
    <w:rsid w:val="00821EC5"/>
    <w:rsid w:val="00857B42"/>
    <w:rsid w:val="00876706"/>
    <w:rsid w:val="0088135B"/>
    <w:rsid w:val="008A6849"/>
    <w:rsid w:val="008D1EB7"/>
    <w:rsid w:val="008F008B"/>
    <w:rsid w:val="009270F6"/>
    <w:rsid w:val="00936E2C"/>
    <w:rsid w:val="0098183D"/>
    <w:rsid w:val="00985146"/>
    <w:rsid w:val="00991DB4"/>
    <w:rsid w:val="009936E7"/>
    <w:rsid w:val="00995EF6"/>
    <w:rsid w:val="009977C1"/>
    <w:rsid w:val="009C1196"/>
    <w:rsid w:val="009D3267"/>
    <w:rsid w:val="00A179D7"/>
    <w:rsid w:val="00A23755"/>
    <w:rsid w:val="00A71F0E"/>
    <w:rsid w:val="00A80E2B"/>
    <w:rsid w:val="00A915D6"/>
    <w:rsid w:val="00AC16D0"/>
    <w:rsid w:val="00AC4EF2"/>
    <w:rsid w:val="00AF6EEF"/>
    <w:rsid w:val="00B1573B"/>
    <w:rsid w:val="00B27FD6"/>
    <w:rsid w:val="00B325F5"/>
    <w:rsid w:val="00B5738B"/>
    <w:rsid w:val="00B86CD8"/>
    <w:rsid w:val="00BA2ED2"/>
    <w:rsid w:val="00BB2443"/>
    <w:rsid w:val="00BF370C"/>
    <w:rsid w:val="00C37C39"/>
    <w:rsid w:val="00C839B0"/>
    <w:rsid w:val="00CD08DC"/>
    <w:rsid w:val="00CD2349"/>
    <w:rsid w:val="00CE0F7A"/>
    <w:rsid w:val="00D56FBA"/>
    <w:rsid w:val="00D66EA3"/>
    <w:rsid w:val="00D873EF"/>
    <w:rsid w:val="00DB1333"/>
    <w:rsid w:val="00DC2A79"/>
    <w:rsid w:val="00DC57D5"/>
    <w:rsid w:val="00DE2CA1"/>
    <w:rsid w:val="00DF1E8F"/>
    <w:rsid w:val="00E43935"/>
    <w:rsid w:val="00E50CC3"/>
    <w:rsid w:val="00E71B92"/>
    <w:rsid w:val="00E8771E"/>
    <w:rsid w:val="00EA1583"/>
    <w:rsid w:val="00EA7C0B"/>
    <w:rsid w:val="00EC2373"/>
    <w:rsid w:val="00EF27BF"/>
    <w:rsid w:val="00F355FA"/>
    <w:rsid w:val="00F62136"/>
    <w:rsid w:val="00F626C5"/>
    <w:rsid w:val="00F72C12"/>
    <w:rsid w:val="00F80AF2"/>
    <w:rsid w:val="00F86A12"/>
    <w:rsid w:val="00FB4445"/>
    <w:rsid w:val="00FC092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7C48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David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9977C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3">
    <w:name w:val="annotation reference"/>
    <w:basedOn w:val="a0"/>
    <w:uiPriority w:val="99"/>
    <w:semiHidden/>
    <w:unhideWhenUsed/>
    <w:rsid w:val="00EC237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C2373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EC237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2373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EC237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2373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EC2373"/>
    <w:rPr>
      <w:rFonts w:ascii="Tahoma" w:hAnsi="Tahoma" w:cs="Tahoma"/>
      <w:sz w:val="18"/>
      <w:szCs w:val="18"/>
    </w:rPr>
  </w:style>
  <w:style w:type="paragraph" w:styleId="aa">
    <w:name w:val="Revision"/>
    <w:hidden/>
    <w:uiPriority w:val="99"/>
    <w:semiHidden/>
    <w:rsid w:val="008D1EB7"/>
  </w:style>
  <w:style w:type="character" w:styleId="Hyperlink">
    <w:name w:val="Hyperlink"/>
    <w:basedOn w:val="a0"/>
    <w:uiPriority w:val="99"/>
    <w:unhideWhenUsed/>
    <w:rsid w:val="00A80E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e.Koren@biu.ac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0723B-06EA-44BF-8675-531E828C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Calgary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Wynne-Edwards</dc:creator>
  <cp:keywords/>
  <dc:description/>
  <cp:lastModifiedBy>**</cp:lastModifiedBy>
  <cp:revision>4</cp:revision>
  <dcterms:created xsi:type="dcterms:W3CDTF">2017-11-19T14:25:00Z</dcterms:created>
  <dcterms:modified xsi:type="dcterms:W3CDTF">2017-11-26T07:19:00Z</dcterms:modified>
</cp:coreProperties>
</file>